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0537B" w14:textId="77777777" w:rsidR="00605362" w:rsidRPr="00021E06" w:rsidRDefault="00605362" w:rsidP="00605362">
      <w:pPr>
        <w:pStyle w:val="Body"/>
        <w:shd w:val="clear" w:color="auto" w:fill="FFFFFF"/>
      </w:pPr>
      <w:r w:rsidRPr="00986D6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Inadequate Wastewater Management in Dhaka's Major Hospitals: A Socio-Technical Systems Analysis of Leadership, Policy, and Technological Challenges</w:t>
      </w:r>
    </w:p>
    <w:p w14:paraId="6BEF761D" w14:textId="77777777" w:rsidR="00605362" w:rsidRPr="00986D6B" w:rsidRDefault="00605362" w:rsidP="00605362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00" w:line="276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986D6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</w:rPr>
        <w:t>Nuhu Amin</w:t>
      </w:r>
      <w:r w:rsidRPr="00986D6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vertAlign w:val="superscript"/>
        </w:rPr>
        <w:t>1,2*</w:t>
      </w:r>
      <w:r w:rsidRPr="00986D6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</w:rPr>
        <w:t xml:space="preserve">, </w:t>
      </w:r>
      <w:r w:rsidRPr="00986D6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Tim Foster</w:t>
      </w:r>
      <w:r w:rsidRPr="00986D6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vertAlign w:val="superscript"/>
        </w:rPr>
        <w:t>1</w:t>
      </w:r>
      <w:r w:rsidRPr="00986D6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, </w:t>
      </w:r>
      <w:r w:rsidRPr="00986D6B">
        <w:rPr>
          <w:rFonts w:ascii="Times New Roman" w:eastAsia="Calibri" w:hAnsi="Times New Roman" w:cs="Times New Roman"/>
          <w:bCs/>
          <w:color w:val="000000"/>
          <w:sz w:val="24"/>
          <w:szCs w:val="24"/>
          <w:u w:color="000000"/>
          <w:bdr w:val="nil"/>
        </w:rPr>
        <w:t>Nafeya Tabassum Shimki</w:t>
      </w:r>
      <w:r w:rsidRPr="00986D6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vertAlign w:val="superscript"/>
        </w:rPr>
        <w:t>2</w:t>
      </w:r>
      <w:r w:rsidRPr="00986D6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, Md </w:t>
      </w:r>
      <w:proofErr w:type="spellStart"/>
      <w:r w:rsidRPr="00986D6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Rezaul</w:t>
      </w:r>
      <w:proofErr w:type="spellEnd"/>
      <w:r w:rsidRPr="00986D6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Hasan</w:t>
      </w:r>
      <w:r w:rsidRPr="00986D6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vertAlign w:val="superscript"/>
        </w:rPr>
        <w:t>2</w:t>
      </w:r>
      <w:r w:rsidRPr="00986D6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, Supriya Sarkar</w:t>
      </w:r>
      <w:r w:rsidRPr="00986D6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vertAlign w:val="superscript"/>
        </w:rPr>
        <w:t>3</w:t>
      </w:r>
      <w:r w:rsidRPr="00986D6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, Shaikh Daud Adnan</w:t>
      </w:r>
      <w:r w:rsidRPr="00986D6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vertAlign w:val="superscript"/>
        </w:rPr>
        <w:t>3</w:t>
      </w:r>
      <w:r w:rsidRPr="00986D6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, </w:t>
      </w:r>
      <w:proofErr w:type="spellStart"/>
      <w:r w:rsidRPr="00986D6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Aninda</w:t>
      </w:r>
      <w:proofErr w:type="spellEnd"/>
      <w:r w:rsidRPr="00986D6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Rahman</w:t>
      </w:r>
      <w:r w:rsidRPr="00986D6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vertAlign w:val="superscript"/>
        </w:rPr>
        <w:t>4</w:t>
      </w:r>
      <w:r w:rsidRPr="00986D6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, </w:t>
      </w:r>
      <w:proofErr w:type="spellStart"/>
      <w:r w:rsidRPr="00986D6B">
        <w:rPr>
          <w:rFonts w:ascii="Times New Roman" w:eastAsia="Calibri" w:hAnsi="Times New Roman" w:cs="Times New Roman"/>
          <w:bCs/>
          <w:color w:val="000000"/>
          <w:sz w:val="24"/>
          <w:szCs w:val="24"/>
          <w:u w:color="000000"/>
          <w:bdr w:val="nil"/>
        </w:rPr>
        <w:t>Rizwana</w:t>
      </w:r>
      <w:proofErr w:type="spellEnd"/>
      <w:r w:rsidRPr="00986D6B">
        <w:rPr>
          <w:rFonts w:ascii="Times New Roman" w:eastAsia="Calibri" w:hAnsi="Times New Roman" w:cs="Times New Roman"/>
          <w:bCs/>
          <w:color w:val="000000"/>
          <w:sz w:val="24"/>
          <w:szCs w:val="24"/>
          <w:u w:color="000000"/>
          <w:bdr w:val="nil"/>
        </w:rPr>
        <w:t xml:space="preserve"> Khan</w:t>
      </w:r>
      <w:r w:rsidRPr="00986D6B">
        <w:rPr>
          <w:rFonts w:ascii="Times New Roman" w:eastAsia="Calibri" w:hAnsi="Times New Roman" w:cs="Times New Roman"/>
          <w:bCs/>
          <w:color w:val="000000"/>
          <w:sz w:val="24"/>
          <w:szCs w:val="24"/>
          <w:u w:color="000000"/>
          <w:bdr w:val="nil"/>
          <w:vertAlign w:val="superscript"/>
        </w:rPr>
        <w:t>5</w:t>
      </w:r>
      <w:r w:rsidRPr="00986D6B">
        <w:rPr>
          <w:rFonts w:ascii="Times New Roman" w:eastAsia="Calibri" w:hAnsi="Times New Roman" w:cs="Times New Roman"/>
          <w:bCs/>
          <w:color w:val="000000"/>
          <w:sz w:val="24"/>
          <w:szCs w:val="24"/>
          <w:u w:color="000000"/>
          <w:bdr w:val="nil"/>
        </w:rPr>
        <w:t xml:space="preserve">, </w:t>
      </w:r>
      <w:proofErr w:type="spellStart"/>
      <w:r w:rsidRPr="00986D6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Mahbubur</w:t>
      </w:r>
      <w:proofErr w:type="spellEnd"/>
      <w:r w:rsidRPr="00986D6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Rahman</w:t>
      </w:r>
      <w:r w:rsidRPr="00986D6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vertAlign w:val="superscript"/>
        </w:rPr>
        <w:t>2</w:t>
      </w:r>
      <w:r w:rsidRPr="00986D6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, Juliet Willetts</w:t>
      </w:r>
      <w:r w:rsidRPr="00986D6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vertAlign w:val="superscript"/>
        </w:rPr>
        <w:t>1</w:t>
      </w:r>
    </w:p>
    <w:p w14:paraId="5C932DF8" w14:textId="77777777" w:rsidR="00605362" w:rsidRDefault="00605362" w:rsidP="006053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AU" w:eastAsia="en-GB" w:bidi="bn-IN"/>
        </w:rPr>
      </w:pPr>
      <w:r w:rsidRPr="00986D6B">
        <w:rPr>
          <w:rFonts w:ascii="Times New Roman" w:eastAsia="Times New Roman" w:hAnsi="Times New Roman" w:cs="Times New Roman"/>
          <w:sz w:val="20"/>
          <w:szCs w:val="20"/>
          <w:lang w:val="en-AU" w:eastAsia="en-GB" w:bidi="bn-IN"/>
        </w:rPr>
        <w:t xml:space="preserve">*Correspond to </w:t>
      </w:r>
      <w:hyperlink r:id="rId6" w:history="1">
        <w:r w:rsidRPr="00BA698A">
          <w:rPr>
            <w:rStyle w:val="Hyperlink"/>
          </w:rPr>
          <w:t>nuhu.amin@icddrb.org</w:t>
        </w:r>
      </w:hyperlink>
      <w:r>
        <w:t xml:space="preserve"> </w:t>
      </w:r>
      <w:r w:rsidRPr="00DE4DA1">
        <w:rPr>
          <w:rFonts w:ascii="Times New Roman" w:hAnsi="Times New Roman" w:cs="Times New Roman"/>
        </w:rPr>
        <w:cr/>
      </w:r>
    </w:p>
    <w:p w14:paraId="1557719E" w14:textId="77777777" w:rsidR="007E1065" w:rsidRPr="007E1065" w:rsidRDefault="007E1065" w:rsidP="007E10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AU" w:eastAsia="en-GB" w:bidi="bn-IN"/>
        </w:rPr>
      </w:pPr>
      <w:r w:rsidRPr="007E1065">
        <w:rPr>
          <w:rFonts w:ascii="Times New Roman" w:eastAsia="Times New Roman" w:hAnsi="Times New Roman" w:cs="Times New Roman"/>
          <w:bCs/>
          <w:sz w:val="24"/>
          <w:szCs w:val="24"/>
          <w:lang w:val="en-AU" w:eastAsia="en-GB" w:bidi="bn-IN"/>
        </w:rPr>
        <w:t>S1 Table: List of documents reviewed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5363"/>
        <w:gridCol w:w="1134"/>
        <w:gridCol w:w="1671"/>
      </w:tblGrid>
      <w:tr w:rsidR="007E1065" w:rsidRPr="007E1065" w14:paraId="2F2EA472" w14:textId="77777777" w:rsidTr="00A32B08">
        <w:trPr>
          <w:trHeight w:val="508"/>
          <w:jc w:val="center"/>
        </w:trPr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</w:tcPr>
          <w:p w14:paraId="56AE6ACD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1065">
              <w:rPr>
                <w:rFonts w:ascii="Times New Roman" w:eastAsia="Times New Roman" w:hAnsi="Times New Roman" w:cs="Times New Roman"/>
                <w:b/>
                <w:bCs/>
              </w:rPr>
              <w:t>Author</w:t>
            </w:r>
          </w:p>
        </w:tc>
        <w:tc>
          <w:tcPr>
            <w:tcW w:w="5642" w:type="dxa"/>
            <w:tcBorders>
              <w:top w:val="single" w:sz="4" w:space="0" w:color="auto"/>
            </w:tcBorders>
            <w:shd w:val="clear" w:color="auto" w:fill="auto"/>
          </w:tcPr>
          <w:p w14:paraId="7C442159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1065">
              <w:rPr>
                <w:rFonts w:ascii="Times New Roman" w:eastAsia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</w:tcPr>
          <w:p w14:paraId="5CC03C3B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1065">
              <w:rPr>
                <w:rFonts w:ascii="Times New Roman" w:eastAsia="Times New Roman" w:hAnsi="Times New Roman" w:cs="Times New Roman"/>
                <w:b/>
                <w:bCs/>
              </w:rPr>
              <w:t>Year published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shd w:val="clear" w:color="auto" w:fill="auto"/>
          </w:tcPr>
          <w:p w14:paraId="55D388A9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1065">
              <w:rPr>
                <w:rFonts w:ascii="Times New Roman" w:eastAsia="Times New Roman" w:hAnsi="Times New Roman" w:cs="Times New Roman"/>
                <w:b/>
                <w:bCs/>
              </w:rPr>
              <w:t>Country/region</w:t>
            </w:r>
          </w:p>
        </w:tc>
      </w:tr>
      <w:tr w:rsidR="007E1065" w:rsidRPr="007E1065" w14:paraId="54F33B8F" w14:textId="77777777" w:rsidTr="00A32B08">
        <w:trPr>
          <w:trHeight w:val="494"/>
          <w:jc w:val="center"/>
        </w:trPr>
        <w:tc>
          <w:tcPr>
            <w:tcW w:w="1182" w:type="dxa"/>
            <w:shd w:val="clear" w:color="auto" w:fill="auto"/>
          </w:tcPr>
          <w:p w14:paraId="2B677638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DGHS</w:t>
            </w:r>
          </w:p>
        </w:tc>
        <w:tc>
          <w:tcPr>
            <w:tcW w:w="5642" w:type="dxa"/>
            <w:shd w:val="clear" w:color="auto" w:fill="auto"/>
          </w:tcPr>
          <w:p w14:paraId="3B2EFCCA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Hospital Services Management: Laws-regulations for private hospitals.</w:t>
            </w:r>
          </w:p>
        </w:tc>
        <w:tc>
          <w:tcPr>
            <w:tcW w:w="933" w:type="dxa"/>
            <w:shd w:val="clear" w:color="auto" w:fill="auto"/>
          </w:tcPr>
          <w:p w14:paraId="14A49EF0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590" w:type="dxa"/>
            <w:shd w:val="clear" w:color="auto" w:fill="auto"/>
          </w:tcPr>
          <w:p w14:paraId="0A721098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Bangladesh</w:t>
            </w:r>
          </w:p>
        </w:tc>
      </w:tr>
      <w:tr w:rsidR="007E1065" w:rsidRPr="007E1065" w14:paraId="03BE08B2" w14:textId="77777777" w:rsidTr="00A32B08">
        <w:trPr>
          <w:trHeight w:val="253"/>
          <w:jc w:val="center"/>
        </w:trPr>
        <w:tc>
          <w:tcPr>
            <w:tcW w:w="1182" w:type="dxa"/>
            <w:shd w:val="clear" w:color="auto" w:fill="auto"/>
          </w:tcPr>
          <w:p w14:paraId="1240BA76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DoE</w:t>
            </w:r>
          </w:p>
        </w:tc>
        <w:tc>
          <w:tcPr>
            <w:tcW w:w="5642" w:type="dxa"/>
            <w:shd w:val="clear" w:color="auto" w:fill="auto"/>
          </w:tcPr>
          <w:p w14:paraId="583E0EB7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The Environment Conservation Rules, 1997.</w:t>
            </w:r>
          </w:p>
        </w:tc>
        <w:tc>
          <w:tcPr>
            <w:tcW w:w="933" w:type="dxa"/>
            <w:shd w:val="clear" w:color="auto" w:fill="auto"/>
          </w:tcPr>
          <w:p w14:paraId="5FC7781E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1997</w:t>
            </w:r>
          </w:p>
        </w:tc>
        <w:tc>
          <w:tcPr>
            <w:tcW w:w="1590" w:type="dxa"/>
            <w:shd w:val="clear" w:color="auto" w:fill="auto"/>
          </w:tcPr>
          <w:p w14:paraId="0257F77C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Bangladesh</w:t>
            </w:r>
          </w:p>
        </w:tc>
      </w:tr>
      <w:tr w:rsidR="007E1065" w:rsidRPr="007E1065" w14:paraId="7F631A19" w14:textId="77777777" w:rsidTr="00A32B08">
        <w:trPr>
          <w:trHeight w:val="508"/>
          <w:jc w:val="center"/>
        </w:trPr>
        <w:tc>
          <w:tcPr>
            <w:tcW w:w="1182" w:type="dxa"/>
            <w:shd w:val="clear" w:color="auto" w:fill="auto"/>
          </w:tcPr>
          <w:p w14:paraId="2C60546F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DoE</w:t>
            </w:r>
          </w:p>
        </w:tc>
        <w:tc>
          <w:tcPr>
            <w:tcW w:w="5642" w:type="dxa"/>
            <w:shd w:val="clear" w:color="auto" w:fill="auto"/>
          </w:tcPr>
          <w:p w14:paraId="0693E08A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Bangladesh Standards and Guidelines for Sludge Management.</w:t>
            </w:r>
          </w:p>
        </w:tc>
        <w:tc>
          <w:tcPr>
            <w:tcW w:w="933" w:type="dxa"/>
            <w:shd w:val="clear" w:color="auto" w:fill="auto"/>
          </w:tcPr>
          <w:p w14:paraId="7219B787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590" w:type="dxa"/>
            <w:shd w:val="clear" w:color="auto" w:fill="auto"/>
          </w:tcPr>
          <w:p w14:paraId="5FA2B0BD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Bangladesh</w:t>
            </w:r>
          </w:p>
        </w:tc>
      </w:tr>
      <w:tr w:rsidR="007E1065" w:rsidRPr="007E1065" w14:paraId="6DDBA65E" w14:textId="77777777" w:rsidTr="00A32B08">
        <w:trPr>
          <w:trHeight w:val="508"/>
          <w:jc w:val="center"/>
        </w:trPr>
        <w:tc>
          <w:tcPr>
            <w:tcW w:w="1182" w:type="dxa"/>
            <w:shd w:val="clear" w:color="auto" w:fill="auto"/>
          </w:tcPr>
          <w:p w14:paraId="17ED3050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DoE</w:t>
            </w:r>
          </w:p>
        </w:tc>
        <w:tc>
          <w:tcPr>
            <w:tcW w:w="5642" w:type="dxa"/>
            <w:shd w:val="clear" w:color="auto" w:fill="auto"/>
          </w:tcPr>
          <w:p w14:paraId="01633107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Environment Conservation Rules, 2023 (SRO No. 53).</w:t>
            </w:r>
          </w:p>
        </w:tc>
        <w:tc>
          <w:tcPr>
            <w:tcW w:w="933" w:type="dxa"/>
            <w:shd w:val="clear" w:color="auto" w:fill="auto"/>
          </w:tcPr>
          <w:p w14:paraId="555C835A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590" w:type="dxa"/>
            <w:shd w:val="clear" w:color="auto" w:fill="auto"/>
          </w:tcPr>
          <w:p w14:paraId="5927FB2C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Bangladesh</w:t>
            </w:r>
          </w:p>
        </w:tc>
      </w:tr>
      <w:tr w:rsidR="007E1065" w:rsidRPr="007E1065" w14:paraId="2BC4237F" w14:textId="77777777" w:rsidTr="00A32B08">
        <w:trPr>
          <w:trHeight w:val="494"/>
          <w:jc w:val="center"/>
        </w:trPr>
        <w:tc>
          <w:tcPr>
            <w:tcW w:w="1182" w:type="dxa"/>
            <w:shd w:val="clear" w:color="auto" w:fill="auto"/>
          </w:tcPr>
          <w:p w14:paraId="1E8A46C2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DWASA</w:t>
            </w:r>
          </w:p>
        </w:tc>
        <w:tc>
          <w:tcPr>
            <w:tcW w:w="5642" w:type="dxa"/>
            <w:shd w:val="clear" w:color="auto" w:fill="auto"/>
          </w:tcPr>
          <w:p w14:paraId="39C93574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Dhaka Sewerage Master Plan Project (Package DS-1A).</w:t>
            </w:r>
          </w:p>
        </w:tc>
        <w:tc>
          <w:tcPr>
            <w:tcW w:w="933" w:type="dxa"/>
            <w:shd w:val="clear" w:color="auto" w:fill="auto"/>
          </w:tcPr>
          <w:p w14:paraId="771466B9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590" w:type="dxa"/>
            <w:shd w:val="clear" w:color="auto" w:fill="auto"/>
          </w:tcPr>
          <w:p w14:paraId="64B5C143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Bangladesh</w:t>
            </w:r>
          </w:p>
        </w:tc>
      </w:tr>
      <w:tr w:rsidR="007E1065" w:rsidRPr="007E1065" w14:paraId="077F2044" w14:textId="77777777" w:rsidTr="00A32B08">
        <w:trPr>
          <w:trHeight w:val="508"/>
          <w:jc w:val="center"/>
        </w:trPr>
        <w:tc>
          <w:tcPr>
            <w:tcW w:w="1182" w:type="dxa"/>
            <w:shd w:val="clear" w:color="auto" w:fill="auto"/>
          </w:tcPr>
          <w:p w14:paraId="1E929827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E1065">
              <w:rPr>
                <w:rFonts w:ascii="Times New Roman" w:eastAsia="Times New Roman" w:hAnsi="Times New Roman" w:cs="Times New Roman"/>
              </w:rPr>
              <w:t>GoB</w:t>
            </w:r>
            <w:proofErr w:type="spellEnd"/>
          </w:p>
        </w:tc>
        <w:tc>
          <w:tcPr>
            <w:tcW w:w="5642" w:type="dxa"/>
            <w:shd w:val="clear" w:color="auto" w:fill="auto"/>
          </w:tcPr>
          <w:p w14:paraId="78E3E1E9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The Building Construction Act, 1952 (East Bengal Act), (ACT NO. II OF 1953)</w:t>
            </w:r>
          </w:p>
          <w:p w14:paraId="595EAE5D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3" w:type="dxa"/>
            <w:shd w:val="clear" w:color="auto" w:fill="auto"/>
          </w:tcPr>
          <w:p w14:paraId="20541668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1953</w:t>
            </w:r>
          </w:p>
        </w:tc>
        <w:tc>
          <w:tcPr>
            <w:tcW w:w="1590" w:type="dxa"/>
            <w:shd w:val="clear" w:color="auto" w:fill="auto"/>
          </w:tcPr>
          <w:p w14:paraId="54EC477B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Bangladesh</w:t>
            </w:r>
          </w:p>
        </w:tc>
      </w:tr>
      <w:tr w:rsidR="007E1065" w:rsidRPr="007E1065" w14:paraId="7F599DE4" w14:textId="77777777" w:rsidTr="00A32B08">
        <w:trPr>
          <w:trHeight w:val="508"/>
          <w:jc w:val="center"/>
        </w:trPr>
        <w:tc>
          <w:tcPr>
            <w:tcW w:w="1182" w:type="dxa"/>
            <w:shd w:val="clear" w:color="auto" w:fill="auto"/>
          </w:tcPr>
          <w:p w14:paraId="3305775E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E1065">
              <w:rPr>
                <w:rFonts w:ascii="Times New Roman" w:eastAsia="Times New Roman" w:hAnsi="Times New Roman" w:cs="Times New Roman"/>
              </w:rPr>
              <w:t>GoB</w:t>
            </w:r>
            <w:proofErr w:type="spellEnd"/>
            <w:r w:rsidRPr="007E106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42" w:type="dxa"/>
            <w:shd w:val="clear" w:color="auto" w:fill="auto"/>
          </w:tcPr>
          <w:p w14:paraId="73C1207F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Bangladesh-National-Building-Code-2020.</w:t>
            </w:r>
          </w:p>
        </w:tc>
        <w:tc>
          <w:tcPr>
            <w:tcW w:w="933" w:type="dxa"/>
            <w:shd w:val="clear" w:color="auto" w:fill="auto"/>
          </w:tcPr>
          <w:p w14:paraId="53088FB0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590" w:type="dxa"/>
            <w:shd w:val="clear" w:color="auto" w:fill="auto"/>
          </w:tcPr>
          <w:p w14:paraId="0A7D2DFB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Bangladesh</w:t>
            </w:r>
          </w:p>
        </w:tc>
      </w:tr>
      <w:tr w:rsidR="007E1065" w:rsidRPr="007E1065" w14:paraId="72696A5A" w14:textId="77777777" w:rsidTr="00A32B08">
        <w:trPr>
          <w:trHeight w:val="508"/>
          <w:jc w:val="center"/>
        </w:trPr>
        <w:tc>
          <w:tcPr>
            <w:tcW w:w="1182" w:type="dxa"/>
            <w:shd w:val="clear" w:color="auto" w:fill="auto"/>
          </w:tcPr>
          <w:p w14:paraId="2C0B3E5F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E1065">
              <w:rPr>
                <w:rFonts w:ascii="Times New Roman" w:eastAsia="Times New Roman" w:hAnsi="Times New Roman" w:cs="Times New Roman"/>
              </w:rPr>
              <w:t>GoB</w:t>
            </w:r>
            <w:proofErr w:type="spellEnd"/>
          </w:p>
        </w:tc>
        <w:tc>
          <w:tcPr>
            <w:tcW w:w="5642" w:type="dxa"/>
            <w:shd w:val="clear" w:color="auto" w:fill="auto"/>
          </w:tcPr>
          <w:p w14:paraId="466496CE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Bangladesh Environmental Conservation Rules 2023 (ECR-2023).</w:t>
            </w:r>
          </w:p>
        </w:tc>
        <w:tc>
          <w:tcPr>
            <w:tcW w:w="933" w:type="dxa"/>
            <w:shd w:val="clear" w:color="auto" w:fill="auto"/>
          </w:tcPr>
          <w:p w14:paraId="1BFA43F1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590" w:type="dxa"/>
            <w:shd w:val="clear" w:color="auto" w:fill="auto"/>
          </w:tcPr>
          <w:p w14:paraId="6B0D25A0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Bangladesh</w:t>
            </w:r>
          </w:p>
        </w:tc>
      </w:tr>
      <w:tr w:rsidR="007E1065" w:rsidRPr="007E1065" w14:paraId="5E3A9AED" w14:textId="77777777" w:rsidTr="00A32B08">
        <w:trPr>
          <w:trHeight w:val="748"/>
          <w:jc w:val="center"/>
        </w:trPr>
        <w:tc>
          <w:tcPr>
            <w:tcW w:w="1182" w:type="dxa"/>
            <w:shd w:val="clear" w:color="auto" w:fill="auto"/>
          </w:tcPr>
          <w:p w14:paraId="5121E905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HBRI</w:t>
            </w:r>
          </w:p>
        </w:tc>
        <w:tc>
          <w:tcPr>
            <w:tcW w:w="5642" w:type="dxa"/>
            <w:shd w:val="clear" w:color="auto" w:fill="auto"/>
          </w:tcPr>
          <w:p w14:paraId="1CF53511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Housing and Building Research Institute: BANGLADESH NATIONAL BUILDING CODE-volume 1 of 3 (part 1-part 5)-Final draft.</w:t>
            </w:r>
          </w:p>
        </w:tc>
        <w:tc>
          <w:tcPr>
            <w:tcW w:w="933" w:type="dxa"/>
            <w:shd w:val="clear" w:color="auto" w:fill="auto"/>
          </w:tcPr>
          <w:p w14:paraId="06019543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590" w:type="dxa"/>
            <w:shd w:val="clear" w:color="auto" w:fill="auto"/>
          </w:tcPr>
          <w:p w14:paraId="05C7D4C7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Bangladesh</w:t>
            </w:r>
          </w:p>
        </w:tc>
      </w:tr>
      <w:tr w:rsidR="007E1065" w:rsidRPr="007E1065" w14:paraId="031A05F6" w14:textId="77777777" w:rsidTr="00A32B08">
        <w:trPr>
          <w:trHeight w:val="508"/>
          <w:jc w:val="center"/>
        </w:trPr>
        <w:tc>
          <w:tcPr>
            <w:tcW w:w="1182" w:type="dxa"/>
            <w:shd w:val="clear" w:color="auto" w:fill="auto"/>
          </w:tcPr>
          <w:p w14:paraId="09565EA0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E1065">
              <w:rPr>
                <w:rFonts w:ascii="Times New Roman" w:eastAsia="Times New Roman" w:hAnsi="Times New Roman" w:cs="Times New Roman"/>
              </w:rPr>
              <w:t>MoHFW</w:t>
            </w:r>
            <w:proofErr w:type="spellEnd"/>
          </w:p>
        </w:tc>
        <w:tc>
          <w:tcPr>
            <w:tcW w:w="5642" w:type="dxa"/>
            <w:shd w:val="clear" w:color="auto" w:fill="auto"/>
          </w:tcPr>
          <w:p w14:paraId="5178E283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National Strategy for WASH in Health Care Facilities 2019-2023 A Framework for Action.</w:t>
            </w:r>
          </w:p>
        </w:tc>
        <w:tc>
          <w:tcPr>
            <w:tcW w:w="933" w:type="dxa"/>
            <w:shd w:val="clear" w:color="auto" w:fill="auto"/>
          </w:tcPr>
          <w:p w14:paraId="259692E2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590" w:type="dxa"/>
            <w:shd w:val="clear" w:color="auto" w:fill="auto"/>
          </w:tcPr>
          <w:p w14:paraId="1C8DB308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Bangladesh</w:t>
            </w:r>
          </w:p>
        </w:tc>
      </w:tr>
      <w:tr w:rsidR="007E1065" w:rsidRPr="007E1065" w14:paraId="02C3667B" w14:textId="77777777" w:rsidTr="00A32B08">
        <w:trPr>
          <w:trHeight w:val="494"/>
          <w:jc w:val="center"/>
        </w:trPr>
        <w:tc>
          <w:tcPr>
            <w:tcW w:w="1182" w:type="dxa"/>
            <w:shd w:val="clear" w:color="auto" w:fill="auto"/>
          </w:tcPr>
          <w:p w14:paraId="18636FDB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E1065">
              <w:rPr>
                <w:rFonts w:ascii="Times New Roman" w:eastAsia="Times New Roman" w:hAnsi="Times New Roman" w:cs="Times New Roman"/>
              </w:rPr>
              <w:t>MoHFW</w:t>
            </w:r>
            <w:proofErr w:type="spellEnd"/>
            <w:r w:rsidRPr="007E106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42" w:type="dxa"/>
            <w:shd w:val="clear" w:color="auto" w:fill="auto"/>
          </w:tcPr>
          <w:p w14:paraId="39C6F4F6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National Strategy for WASH in Healthcare Facilities 2019-2023: A framework for action.</w:t>
            </w:r>
          </w:p>
        </w:tc>
        <w:tc>
          <w:tcPr>
            <w:tcW w:w="933" w:type="dxa"/>
            <w:shd w:val="clear" w:color="auto" w:fill="auto"/>
          </w:tcPr>
          <w:p w14:paraId="20B04807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590" w:type="dxa"/>
            <w:shd w:val="clear" w:color="auto" w:fill="auto"/>
          </w:tcPr>
          <w:p w14:paraId="25C7F309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Bangladesh</w:t>
            </w:r>
          </w:p>
        </w:tc>
      </w:tr>
      <w:tr w:rsidR="007E1065" w:rsidRPr="007E1065" w14:paraId="3AD113E0" w14:textId="77777777" w:rsidTr="00A32B08">
        <w:trPr>
          <w:trHeight w:val="516"/>
          <w:jc w:val="center"/>
        </w:trPr>
        <w:tc>
          <w:tcPr>
            <w:tcW w:w="1182" w:type="dxa"/>
            <w:shd w:val="clear" w:color="auto" w:fill="auto"/>
          </w:tcPr>
          <w:p w14:paraId="1D3F37BB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E1065">
              <w:rPr>
                <w:rFonts w:ascii="Times New Roman" w:eastAsia="Times New Roman" w:hAnsi="Times New Roman" w:cs="Times New Roman"/>
              </w:rPr>
              <w:t>MoHFW</w:t>
            </w:r>
            <w:proofErr w:type="spellEnd"/>
          </w:p>
        </w:tc>
        <w:tc>
          <w:tcPr>
            <w:tcW w:w="5642" w:type="dxa"/>
            <w:shd w:val="clear" w:color="auto" w:fill="auto"/>
          </w:tcPr>
          <w:p w14:paraId="1D49B982" w14:textId="609E35F0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 xml:space="preserve">Mechanisms for engaging the private sector in planning, </w:t>
            </w:r>
            <w:del w:id="0" w:author="Md. Nuhu Amin" w:date="2024-12-19T19:05:00Z" w16du:dateUtc="2024-12-19T13:05:00Z">
              <w:r w:rsidRPr="007E1065" w:rsidDel="0015410E">
                <w:rPr>
                  <w:rFonts w:ascii="Times New Roman" w:eastAsia="Times New Roman" w:hAnsi="Times New Roman" w:cs="Times New Roman"/>
                </w:rPr>
                <w:delText>delevering</w:delText>
              </w:r>
            </w:del>
            <w:ins w:id="1" w:author="Md. Nuhu Amin" w:date="2024-12-19T19:05:00Z" w16du:dateUtc="2024-12-19T13:05:00Z">
              <w:r w:rsidR="0015410E" w:rsidRPr="007E1065">
                <w:rPr>
                  <w:rFonts w:ascii="Times New Roman" w:eastAsia="Times New Roman" w:hAnsi="Times New Roman" w:cs="Times New Roman"/>
                </w:rPr>
                <w:t>delivering</w:t>
              </w:r>
            </w:ins>
            <w:r w:rsidRPr="007E1065">
              <w:rPr>
                <w:rFonts w:ascii="Times New Roman" w:eastAsia="Times New Roman" w:hAnsi="Times New Roman" w:cs="Times New Roman"/>
              </w:rPr>
              <w:t xml:space="preserve"> the demonstrating accountability for quality maternal and newborn</w:t>
            </w:r>
            <w:del w:id="2" w:author="Md. Nuhu Amin" w:date="2024-12-19T19:05:00Z" w16du:dateUtc="2024-12-19T13:05:00Z">
              <w:r w:rsidRPr="007E1065" w:rsidDel="0015410E">
                <w:rPr>
                  <w:rFonts w:ascii="Times New Roman" w:eastAsia="Times New Roman" w:hAnsi="Times New Roman" w:cs="Times New Roman"/>
                </w:rPr>
                <w:delText>e</w:delText>
              </w:r>
            </w:del>
            <w:r w:rsidRPr="007E1065">
              <w:rPr>
                <w:rFonts w:ascii="Times New Roman" w:eastAsia="Times New Roman" w:hAnsi="Times New Roman" w:cs="Times New Roman"/>
              </w:rPr>
              <w:t xml:space="preserve"> health service: Evidence for Bangladesh.</w:t>
            </w:r>
          </w:p>
        </w:tc>
        <w:tc>
          <w:tcPr>
            <w:tcW w:w="933" w:type="dxa"/>
            <w:shd w:val="clear" w:color="auto" w:fill="auto"/>
          </w:tcPr>
          <w:p w14:paraId="305E8007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590" w:type="dxa"/>
            <w:shd w:val="clear" w:color="auto" w:fill="auto"/>
          </w:tcPr>
          <w:p w14:paraId="3462512E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Bangladesh</w:t>
            </w:r>
          </w:p>
        </w:tc>
      </w:tr>
      <w:tr w:rsidR="007E1065" w:rsidRPr="007E1065" w14:paraId="790AB466" w14:textId="77777777" w:rsidTr="00A32B08">
        <w:trPr>
          <w:trHeight w:val="79"/>
          <w:jc w:val="center"/>
        </w:trPr>
        <w:tc>
          <w:tcPr>
            <w:tcW w:w="1182" w:type="dxa"/>
            <w:shd w:val="clear" w:color="auto" w:fill="auto"/>
          </w:tcPr>
          <w:p w14:paraId="01F43AC4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E1065">
              <w:rPr>
                <w:rFonts w:ascii="Times New Roman" w:eastAsia="Times New Roman" w:hAnsi="Times New Roman" w:cs="Times New Roman"/>
              </w:rPr>
              <w:t>MoHFW</w:t>
            </w:r>
            <w:proofErr w:type="spellEnd"/>
          </w:p>
        </w:tc>
        <w:tc>
          <w:tcPr>
            <w:tcW w:w="5642" w:type="dxa"/>
            <w:shd w:val="clear" w:color="auto" w:fill="auto"/>
          </w:tcPr>
          <w:p w14:paraId="117F2222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Environmental Management plan: Bangladesh COVID-19 Response Emergency Assistance Project.</w:t>
            </w:r>
          </w:p>
        </w:tc>
        <w:tc>
          <w:tcPr>
            <w:tcW w:w="933" w:type="dxa"/>
            <w:shd w:val="clear" w:color="auto" w:fill="auto"/>
          </w:tcPr>
          <w:p w14:paraId="554D3D48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590" w:type="dxa"/>
            <w:shd w:val="clear" w:color="auto" w:fill="auto"/>
          </w:tcPr>
          <w:p w14:paraId="0F34D637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Bangladesh</w:t>
            </w:r>
          </w:p>
        </w:tc>
      </w:tr>
      <w:tr w:rsidR="007E1065" w:rsidRPr="007E1065" w14:paraId="65FD9038" w14:textId="77777777" w:rsidTr="00A32B08">
        <w:trPr>
          <w:trHeight w:val="240"/>
          <w:jc w:val="center"/>
        </w:trPr>
        <w:tc>
          <w:tcPr>
            <w:tcW w:w="1182" w:type="dxa"/>
            <w:shd w:val="clear" w:color="auto" w:fill="auto"/>
          </w:tcPr>
          <w:p w14:paraId="2AB7A4A4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PWD</w:t>
            </w:r>
          </w:p>
        </w:tc>
        <w:tc>
          <w:tcPr>
            <w:tcW w:w="5642" w:type="dxa"/>
            <w:shd w:val="clear" w:color="auto" w:fill="auto"/>
          </w:tcPr>
          <w:p w14:paraId="6233FD85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PWD health wings.</w:t>
            </w:r>
          </w:p>
        </w:tc>
        <w:tc>
          <w:tcPr>
            <w:tcW w:w="933" w:type="dxa"/>
            <w:shd w:val="clear" w:color="auto" w:fill="auto"/>
          </w:tcPr>
          <w:p w14:paraId="7F91BE44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590" w:type="dxa"/>
            <w:shd w:val="clear" w:color="auto" w:fill="auto"/>
          </w:tcPr>
          <w:p w14:paraId="153D2693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Bangladesh</w:t>
            </w:r>
          </w:p>
        </w:tc>
      </w:tr>
      <w:tr w:rsidR="007E1065" w:rsidRPr="007E1065" w14:paraId="5AAC8623" w14:textId="77777777" w:rsidTr="00A32B08">
        <w:trPr>
          <w:trHeight w:val="253"/>
          <w:jc w:val="center"/>
        </w:trPr>
        <w:tc>
          <w:tcPr>
            <w:tcW w:w="1182" w:type="dxa"/>
            <w:shd w:val="clear" w:color="auto" w:fill="auto"/>
          </w:tcPr>
          <w:p w14:paraId="4B92A4BC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PWD</w:t>
            </w:r>
          </w:p>
        </w:tc>
        <w:tc>
          <w:tcPr>
            <w:tcW w:w="5642" w:type="dxa"/>
            <w:shd w:val="clear" w:color="auto" w:fill="auto"/>
          </w:tcPr>
          <w:p w14:paraId="53C6ABD1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Environment and Public Works Department.</w:t>
            </w:r>
          </w:p>
        </w:tc>
        <w:tc>
          <w:tcPr>
            <w:tcW w:w="933" w:type="dxa"/>
            <w:shd w:val="clear" w:color="auto" w:fill="auto"/>
          </w:tcPr>
          <w:p w14:paraId="07BA63DF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590" w:type="dxa"/>
            <w:shd w:val="clear" w:color="auto" w:fill="auto"/>
          </w:tcPr>
          <w:p w14:paraId="1496078E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Bangladesh</w:t>
            </w:r>
          </w:p>
        </w:tc>
      </w:tr>
      <w:tr w:rsidR="007E1065" w:rsidRPr="007E1065" w14:paraId="78CE14B8" w14:textId="77777777" w:rsidTr="00A32B08">
        <w:trPr>
          <w:trHeight w:val="211"/>
          <w:jc w:val="center"/>
        </w:trPr>
        <w:tc>
          <w:tcPr>
            <w:tcW w:w="1182" w:type="dxa"/>
            <w:shd w:val="clear" w:color="auto" w:fill="auto"/>
          </w:tcPr>
          <w:p w14:paraId="27A2C55B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PWD</w:t>
            </w:r>
          </w:p>
        </w:tc>
        <w:tc>
          <w:tcPr>
            <w:tcW w:w="5642" w:type="dxa"/>
            <w:shd w:val="clear" w:color="auto" w:fill="auto"/>
          </w:tcPr>
          <w:p w14:paraId="2A7A0954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WORKING ARENA OF Public work department.</w:t>
            </w:r>
          </w:p>
        </w:tc>
        <w:tc>
          <w:tcPr>
            <w:tcW w:w="933" w:type="dxa"/>
            <w:shd w:val="clear" w:color="auto" w:fill="auto"/>
          </w:tcPr>
          <w:p w14:paraId="26C4AA1E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590" w:type="dxa"/>
            <w:shd w:val="clear" w:color="auto" w:fill="auto"/>
          </w:tcPr>
          <w:p w14:paraId="61BF0921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Bangladesh</w:t>
            </w:r>
          </w:p>
        </w:tc>
      </w:tr>
      <w:tr w:rsidR="007E1065" w:rsidRPr="007E1065" w14:paraId="07F370D1" w14:textId="77777777" w:rsidTr="00A32B08">
        <w:trPr>
          <w:trHeight w:val="105"/>
          <w:jc w:val="center"/>
        </w:trPr>
        <w:tc>
          <w:tcPr>
            <w:tcW w:w="1182" w:type="dxa"/>
            <w:shd w:val="clear" w:color="auto" w:fill="auto"/>
          </w:tcPr>
          <w:p w14:paraId="14FDDFF7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WHO</w:t>
            </w:r>
          </w:p>
        </w:tc>
        <w:tc>
          <w:tcPr>
            <w:tcW w:w="5642" w:type="dxa"/>
            <w:shd w:val="clear" w:color="auto" w:fill="auto"/>
          </w:tcPr>
          <w:p w14:paraId="6A85C9CA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World Health Organization (WHO) Safe management of wastes from health-care activities. WHO Library</w:t>
            </w:r>
          </w:p>
        </w:tc>
        <w:tc>
          <w:tcPr>
            <w:tcW w:w="933" w:type="dxa"/>
            <w:shd w:val="clear" w:color="auto" w:fill="auto"/>
          </w:tcPr>
          <w:p w14:paraId="299B3A07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1590" w:type="dxa"/>
            <w:shd w:val="clear" w:color="auto" w:fill="auto"/>
          </w:tcPr>
          <w:p w14:paraId="430DEABF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1065" w:rsidRPr="007E1065" w14:paraId="34294DB5" w14:textId="77777777" w:rsidTr="00A32B08">
        <w:trPr>
          <w:trHeight w:val="63"/>
          <w:jc w:val="center"/>
        </w:trPr>
        <w:tc>
          <w:tcPr>
            <w:tcW w:w="1182" w:type="dxa"/>
            <w:shd w:val="clear" w:color="auto" w:fill="auto"/>
          </w:tcPr>
          <w:p w14:paraId="213BA3B8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WHO</w:t>
            </w:r>
          </w:p>
        </w:tc>
        <w:tc>
          <w:tcPr>
            <w:tcW w:w="5642" w:type="dxa"/>
            <w:shd w:val="clear" w:color="auto" w:fill="auto"/>
          </w:tcPr>
          <w:p w14:paraId="0804A09D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Report on Assessment of WASH and Healthcare waste management in District Sadar Hospital, Cox’s Bazar.</w:t>
            </w:r>
          </w:p>
        </w:tc>
        <w:tc>
          <w:tcPr>
            <w:tcW w:w="933" w:type="dxa"/>
            <w:shd w:val="clear" w:color="auto" w:fill="auto"/>
          </w:tcPr>
          <w:p w14:paraId="3492678D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590" w:type="dxa"/>
            <w:shd w:val="clear" w:color="auto" w:fill="auto"/>
          </w:tcPr>
          <w:p w14:paraId="6F9B4EC2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Bangladesh</w:t>
            </w:r>
          </w:p>
        </w:tc>
      </w:tr>
      <w:tr w:rsidR="007E1065" w:rsidRPr="007E1065" w14:paraId="1BA86725" w14:textId="77777777" w:rsidTr="00A32B08">
        <w:trPr>
          <w:trHeight w:val="508"/>
          <w:jc w:val="center"/>
        </w:trPr>
        <w:tc>
          <w:tcPr>
            <w:tcW w:w="1182" w:type="dxa"/>
            <w:shd w:val="clear" w:color="auto" w:fill="auto"/>
          </w:tcPr>
          <w:p w14:paraId="2F96DB84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lastRenderedPageBreak/>
              <w:t>WHO</w:t>
            </w:r>
          </w:p>
        </w:tc>
        <w:tc>
          <w:tcPr>
            <w:tcW w:w="5642" w:type="dxa"/>
            <w:shd w:val="clear" w:color="auto" w:fill="auto"/>
          </w:tcPr>
          <w:p w14:paraId="49702AB9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Guidelines on sanitation and health," World Health Organization, Geneva.</w:t>
            </w:r>
          </w:p>
        </w:tc>
        <w:tc>
          <w:tcPr>
            <w:tcW w:w="933" w:type="dxa"/>
            <w:shd w:val="clear" w:color="auto" w:fill="auto"/>
          </w:tcPr>
          <w:p w14:paraId="6F23D7E4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590" w:type="dxa"/>
            <w:shd w:val="clear" w:color="auto" w:fill="auto"/>
          </w:tcPr>
          <w:p w14:paraId="4D1E3A1E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Geneva</w:t>
            </w:r>
          </w:p>
        </w:tc>
      </w:tr>
      <w:tr w:rsidR="007E1065" w:rsidRPr="007E1065" w14:paraId="1CF30678" w14:textId="77777777" w:rsidTr="00A32B08">
        <w:trPr>
          <w:trHeight w:val="508"/>
          <w:jc w:val="center"/>
        </w:trPr>
        <w:tc>
          <w:tcPr>
            <w:tcW w:w="1182" w:type="dxa"/>
            <w:shd w:val="clear" w:color="auto" w:fill="auto"/>
          </w:tcPr>
          <w:p w14:paraId="2689AC8B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WHO</w:t>
            </w:r>
          </w:p>
        </w:tc>
        <w:tc>
          <w:tcPr>
            <w:tcW w:w="5642" w:type="dxa"/>
            <w:shd w:val="clear" w:color="auto" w:fill="auto"/>
          </w:tcPr>
          <w:p w14:paraId="0AAD0985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Bangladesh Sanitation Policy and Planning Framework Case Study for Discussion.</w:t>
            </w:r>
          </w:p>
        </w:tc>
        <w:tc>
          <w:tcPr>
            <w:tcW w:w="933" w:type="dxa"/>
            <w:shd w:val="clear" w:color="auto" w:fill="auto"/>
          </w:tcPr>
          <w:p w14:paraId="2B52EF8F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590" w:type="dxa"/>
            <w:shd w:val="clear" w:color="auto" w:fill="auto"/>
          </w:tcPr>
          <w:p w14:paraId="27BD1C4A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Bangladesh</w:t>
            </w:r>
          </w:p>
        </w:tc>
      </w:tr>
      <w:tr w:rsidR="007E1065" w:rsidRPr="007E1065" w14:paraId="339FC910" w14:textId="77777777" w:rsidTr="00A32B08">
        <w:trPr>
          <w:trHeight w:val="494"/>
          <w:jc w:val="center"/>
        </w:trPr>
        <w:tc>
          <w:tcPr>
            <w:tcW w:w="1182" w:type="dxa"/>
            <w:shd w:val="clear" w:color="auto" w:fill="auto"/>
          </w:tcPr>
          <w:p w14:paraId="324BFD4A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WHO</w:t>
            </w:r>
          </w:p>
        </w:tc>
        <w:tc>
          <w:tcPr>
            <w:tcW w:w="5642" w:type="dxa"/>
            <w:shd w:val="clear" w:color="auto" w:fill="auto"/>
          </w:tcPr>
          <w:p w14:paraId="2840D59A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WASH in health care facilities: Practical steps to achieve universal access to quality care.</w:t>
            </w:r>
          </w:p>
        </w:tc>
        <w:tc>
          <w:tcPr>
            <w:tcW w:w="933" w:type="dxa"/>
            <w:shd w:val="clear" w:color="auto" w:fill="auto"/>
          </w:tcPr>
          <w:p w14:paraId="5A4F46FE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590" w:type="dxa"/>
            <w:shd w:val="clear" w:color="auto" w:fill="auto"/>
          </w:tcPr>
          <w:p w14:paraId="2E635425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Global</w:t>
            </w:r>
          </w:p>
        </w:tc>
      </w:tr>
      <w:tr w:rsidR="007E1065" w:rsidRPr="007E1065" w14:paraId="52E36AE4" w14:textId="77777777" w:rsidTr="00A32B08">
        <w:trPr>
          <w:trHeight w:val="762"/>
          <w:jc w:val="center"/>
        </w:trPr>
        <w:tc>
          <w:tcPr>
            <w:tcW w:w="1182" w:type="dxa"/>
            <w:shd w:val="clear" w:color="auto" w:fill="auto"/>
          </w:tcPr>
          <w:p w14:paraId="13F13871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WHO</w:t>
            </w:r>
          </w:p>
        </w:tc>
        <w:tc>
          <w:tcPr>
            <w:tcW w:w="5642" w:type="dxa"/>
            <w:shd w:val="clear" w:color="auto" w:fill="auto"/>
          </w:tcPr>
          <w:p w14:paraId="280F016C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WASH FIT: A practical guide for improving quality of care through water, sanitation and hygiene in health care facilities. Second edition.</w:t>
            </w:r>
          </w:p>
        </w:tc>
        <w:tc>
          <w:tcPr>
            <w:tcW w:w="933" w:type="dxa"/>
            <w:shd w:val="clear" w:color="auto" w:fill="auto"/>
          </w:tcPr>
          <w:p w14:paraId="62B652D1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590" w:type="dxa"/>
            <w:shd w:val="clear" w:color="auto" w:fill="auto"/>
          </w:tcPr>
          <w:p w14:paraId="0793F9D1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Global</w:t>
            </w:r>
          </w:p>
        </w:tc>
      </w:tr>
      <w:tr w:rsidR="007E1065" w:rsidRPr="007E1065" w14:paraId="52B6A482" w14:textId="77777777" w:rsidTr="00A32B08">
        <w:trPr>
          <w:trHeight w:val="231"/>
          <w:jc w:val="center"/>
        </w:trPr>
        <w:tc>
          <w:tcPr>
            <w:tcW w:w="1182" w:type="dxa"/>
            <w:shd w:val="clear" w:color="auto" w:fill="auto"/>
          </w:tcPr>
          <w:p w14:paraId="79888DDB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WHO</w:t>
            </w:r>
          </w:p>
        </w:tc>
        <w:tc>
          <w:tcPr>
            <w:tcW w:w="5642" w:type="dxa"/>
            <w:shd w:val="clear" w:color="auto" w:fill="auto"/>
          </w:tcPr>
          <w:p w14:paraId="06B71362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World Health Organization (2023). Water, sanitation, hygiene, waste and electricity services in health care facilities: progress on the fundamentals. 2023 Global Report.</w:t>
            </w:r>
          </w:p>
        </w:tc>
        <w:tc>
          <w:tcPr>
            <w:tcW w:w="933" w:type="dxa"/>
            <w:shd w:val="clear" w:color="auto" w:fill="auto"/>
          </w:tcPr>
          <w:p w14:paraId="386F3DCA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590" w:type="dxa"/>
            <w:shd w:val="clear" w:color="auto" w:fill="auto"/>
          </w:tcPr>
          <w:p w14:paraId="1EA24826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Global</w:t>
            </w:r>
          </w:p>
        </w:tc>
      </w:tr>
      <w:tr w:rsidR="007E1065" w:rsidRPr="007E1065" w14:paraId="7AE2A5A7" w14:textId="77777777" w:rsidTr="00A32B08">
        <w:trPr>
          <w:trHeight w:val="748"/>
          <w:jc w:val="center"/>
        </w:trPr>
        <w:tc>
          <w:tcPr>
            <w:tcW w:w="1182" w:type="dxa"/>
            <w:shd w:val="clear" w:color="auto" w:fill="auto"/>
          </w:tcPr>
          <w:p w14:paraId="43D1ECBD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WHO-UNICEF</w:t>
            </w:r>
          </w:p>
        </w:tc>
        <w:tc>
          <w:tcPr>
            <w:tcW w:w="5642" w:type="dxa"/>
            <w:shd w:val="clear" w:color="auto" w:fill="auto"/>
          </w:tcPr>
          <w:p w14:paraId="6773DC82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WASH data: Monitoring water, sanitation and hygiene (WASH) and related infection prevention and control (IPC) in delivery rooms.</w:t>
            </w:r>
          </w:p>
        </w:tc>
        <w:tc>
          <w:tcPr>
            <w:tcW w:w="933" w:type="dxa"/>
            <w:shd w:val="clear" w:color="auto" w:fill="auto"/>
          </w:tcPr>
          <w:p w14:paraId="62DF5CDD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590" w:type="dxa"/>
            <w:shd w:val="clear" w:color="auto" w:fill="auto"/>
          </w:tcPr>
          <w:p w14:paraId="2DFA6ADF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Global</w:t>
            </w:r>
          </w:p>
        </w:tc>
      </w:tr>
      <w:tr w:rsidR="007E1065" w:rsidRPr="007E1065" w14:paraId="67D8AD79" w14:textId="77777777" w:rsidTr="00A32B08">
        <w:trPr>
          <w:trHeight w:val="696"/>
          <w:jc w:val="center"/>
        </w:trPr>
        <w:tc>
          <w:tcPr>
            <w:tcW w:w="1182" w:type="dxa"/>
            <w:shd w:val="clear" w:color="auto" w:fill="auto"/>
          </w:tcPr>
          <w:p w14:paraId="63FA0428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WHO-UNICEF</w:t>
            </w:r>
          </w:p>
        </w:tc>
        <w:tc>
          <w:tcPr>
            <w:tcW w:w="5642" w:type="dxa"/>
            <w:shd w:val="clear" w:color="auto" w:fill="auto"/>
          </w:tcPr>
          <w:p w14:paraId="097E628D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“State of the World’s Sanitation: An urgent call to transform sanitation for better health, environments, economies and societies." United Nations Children’s Fund and the World Health Organization, New York, 2020.</w:t>
            </w:r>
          </w:p>
        </w:tc>
        <w:tc>
          <w:tcPr>
            <w:tcW w:w="933" w:type="dxa"/>
            <w:shd w:val="clear" w:color="auto" w:fill="auto"/>
          </w:tcPr>
          <w:p w14:paraId="509783E7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590" w:type="dxa"/>
            <w:shd w:val="clear" w:color="auto" w:fill="auto"/>
          </w:tcPr>
          <w:p w14:paraId="5FAC1619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New York</w:t>
            </w:r>
          </w:p>
        </w:tc>
      </w:tr>
      <w:tr w:rsidR="007E1065" w:rsidRPr="007E1065" w14:paraId="0CE67C1D" w14:textId="77777777" w:rsidTr="00A32B08">
        <w:trPr>
          <w:trHeight w:val="63"/>
          <w:jc w:val="center"/>
        </w:trPr>
        <w:tc>
          <w:tcPr>
            <w:tcW w:w="1182" w:type="dxa"/>
            <w:shd w:val="clear" w:color="auto" w:fill="auto"/>
          </w:tcPr>
          <w:p w14:paraId="7E83E67A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WHO-UNICEF</w:t>
            </w:r>
          </w:p>
        </w:tc>
        <w:tc>
          <w:tcPr>
            <w:tcW w:w="5642" w:type="dxa"/>
            <w:shd w:val="clear" w:color="auto" w:fill="auto"/>
          </w:tcPr>
          <w:p w14:paraId="252DC943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Progress on WASH in health care facilities 2000–2021: special focus on WASH and infection prevention and control (IPC). Geneva: World Health Organization (WHO) and the United Nations Children’s Fund (UNICEF).</w:t>
            </w:r>
          </w:p>
        </w:tc>
        <w:tc>
          <w:tcPr>
            <w:tcW w:w="933" w:type="dxa"/>
            <w:shd w:val="clear" w:color="auto" w:fill="auto"/>
          </w:tcPr>
          <w:p w14:paraId="688EDB64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590" w:type="dxa"/>
            <w:shd w:val="clear" w:color="auto" w:fill="auto"/>
          </w:tcPr>
          <w:p w14:paraId="4B83732E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Geneva</w:t>
            </w:r>
          </w:p>
        </w:tc>
      </w:tr>
      <w:tr w:rsidR="007E1065" w:rsidRPr="007E1065" w14:paraId="0B12028C" w14:textId="77777777" w:rsidTr="00A32B08">
        <w:trPr>
          <w:trHeight w:val="63"/>
          <w:jc w:val="center"/>
        </w:trPr>
        <w:tc>
          <w:tcPr>
            <w:tcW w:w="1182" w:type="dxa"/>
            <w:shd w:val="clear" w:color="auto" w:fill="auto"/>
          </w:tcPr>
          <w:p w14:paraId="01341432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WHO-UNICEF.</w:t>
            </w:r>
          </w:p>
        </w:tc>
        <w:tc>
          <w:tcPr>
            <w:tcW w:w="5642" w:type="dxa"/>
            <w:shd w:val="clear" w:color="auto" w:fill="auto"/>
          </w:tcPr>
          <w:p w14:paraId="45F7635B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 xml:space="preserve">Joint Monitoring </w:t>
            </w:r>
            <w:proofErr w:type="spellStart"/>
            <w:r w:rsidRPr="007E1065">
              <w:rPr>
                <w:rFonts w:ascii="Times New Roman" w:eastAsia="Times New Roman" w:hAnsi="Times New Roman" w:cs="Times New Roman"/>
              </w:rPr>
              <w:t>Programme</w:t>
            </w:r>
            <w:proofErr w:type="spellEnd"/>
            <w:r w:rsidRPr="007E1065">
              <w:rPr>
                <w:rFonts w:ascii="Times New Roman" w:eastAsia="Times New Roman" w:hAnsi="Times New Roman" w:cs="Times New Roman"/>
              </w:rPr>
              <w:t xml:space="preserve"> for Water Supply, Sanitation and Hygiene: Guidance note to facilitate country consultation on JMP estimates of WASH in health care facilities.</w:t>
            </w:r>
          </w:p>
        </w:tc>
        <w:tc>
          <w:tcPr>
            <w:tcW w:w="933" w:type="dxa"/>
            <w:shd w:val="clear" w:color="auto" w:fill="auto"/>
          </w:tcPr>
          <w:p w14:paraId="3EAB85CF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590" w:type="dxa"/>
            <w:shd w:val="clear" w:color="auto" w:fill="auto"/>
          </w:tcPr>
          <w:p w14:paraId="55391CC8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 xml:space="preserve">Global </w:t>
            </w:r>
          </w:p>
        </w:tc>
      </w:tr>
      <w:tr w:rsidR="007E1065" w:rsidRPr="007E1065" w14:paraId="52D3B144" w14:textId="77777777" w:rsidTr="00A32B08">
        <w:trPr>
          <w:trHeight w:val="508"/>
          <w:jc w:val="center"/>
        </w:trPr>
        <w:tc>
          <w:tcPr>
            <w:tcW w:w="1182" w:type="dxa"/>
            <w:shd w:val="clear" w:color="auto" w:fill="auto"/>
          </w:tcPr>
          <w:p w14:paraId="4CF858D3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WHO-UNICEF.</w:t>
            </w:r>
          </w:p>
        </w:tc>
        <w:tc>
          <w:tcPr>
            <w:tcW w:w="5642" w:type="dxa"/>
            <w:shd w:val="clear" w:color="auto" w:fill="auto"/>
          </w:tcPr>
          <w:p w14:paraId="6E7477AF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JMP WASH data: Sanitation.</w:t>
            </w:r>
          </w:p>
        </w:tc>
        <w:tc>
          <w:tcPr>
            <w:tcW w:w="933" w:type="dxa"/>
            <w:shd w:val="clear" w:color="auto" w:fill="auto"/>
          </w:tcPr>
          <w:p w14:paraId="05205709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590" w:type="dxa"/>
            <w:shd w:val="clear" w:color="auto" w:fill="auto"/>
          </w:tcPr>
          <w:p w14:paraId="44B79B75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Bangladesh, Indonesia, Ecuador, Kenya, Serbia and Zambia</w:t>
            </w:r>
          </w:p>
        </w:tc>
      </w:tr>
      <w:tr w:rsidR="007E1065" w:rsidRPr="007E1065" w14:paraId="1AFD8092" w14:textId="77777777" w:rsidTr="00A32B08">
        <w:trPr>
          <w:trHeight w:val="144"/>
          <w:jc w:val="center"/>
        </w:trPr>
        <w:tc>
          <w:tcPr>
            <w:tcW w:w="1182" w:type="dxa"/>
            <w:shd w:val="clear" w:color="auto" w:fill="auto"/>
          </w:tcPr>
          <w:p w14:paraId="1E446EC6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 xml:space="preserve">Chisholm RF, </w:t>
            </w:r>
            <w:proofErr w:type="spellStart"/>
            <w:r w:rsidRPr="007E1065">
              <w:rPr>
                <w:rFonts w:ascii="Times New Roman" w:eastAsia="Times New Roman" w:hAnsi="Times New Roman" w:cs="Times New Roman"/>
              </w:rPr>
              <w:t>Ziegenfuss</w:t>
            </w:r>
            <w:proofErr w:type="spellEnd"/>
            <w:r w:rsidRPr="007E1065">
              <w:rPr>
                <w:rFonts w:ascii="Times New Roman" w:eastAsia="Times New Roman" w:hAnsi="Times New Roman" w:cs="Times New Roman"/>
              </w:rPr>
              <w:t xml:space="preserve"> JT.</w:t>
            </w:r>
          </w:p>
        </w:tc>
        <w:tc>
          <w:tcPr>
            <w:tcW w:w="5642" w:type="dxa"/>
            <w:shd w:val="clear" w:color="auto" w:fill="auto"/>
          </w:tcPr>
          <w:p w14:paraId="425A5914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 xml:space="preserve">A review of applications of the sociotechnical systems approach to health care organizations. </w:t>
            </w:r>
          </w:p>
        </w:tc>
        <w:tc>
          <w:tcPr>
            <w:tcW w:w="933" w:type="dxa"/>
            <w:shd w:val="clear" w:color="auto" w:fill="auto"/>
          </w:tcPr>
          <w:p w14:paraId="1F18221E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1986</w:t>
            </w:r>
          </w:p>
        </w:tc>
        <w:tc>
          <w:tcPr>
            <w:tcW w:w="1590" w:type="dxa"/>
            <w:shd w:val="clear" w:color="auto" w:fill="auto"/>
          </w:tcPr>
          <w:p w14:paraId="7BE1A82B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USA</w:t>
            </w:r>
          </w:p>
        </w:tc>
      </w:tr>
      <w:tr w:rsidR="007E1065" w:rsidRPr="007E1065" w14:paraId="5A7DEE2A" w14:textId="77777777" w:rsidTr="00A32B08">
        <w:trPr>
          <w:trHeight w:val="144"/>
          <w:jc w:val="center"/>
        </w:trPr>
        <w:tc>
          <w:tcPr>
            <w:tcW w:w="1182" w:type="dxa"/>
            <w:shd w:val="clear" w:color="auto" w:fill="auto"/>
          </w:tcPr>
          <w:p w14:paraId="0A3A19C3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 xml:space="preserve">Craig S, </w:t>
            </w:r>
            <w:proofErr w:type="spellStart"/>
            <w:r w:rsidRPr="007E1065">
              <w:rPr>
                <w:rFonts w:ascii="Times New Roman" w:eastAsia="Times New Roman" w:hAnsi="Times New Roman" w:cs="Times New Roman"/>
              </w:rPr>
              <w:t>Kodate</w:t>
            </w:r>
            <w:proofErr w:type="spellEnd"/>
            <w:r w:rsidRPr="007E1065">
              <w:rPr>
                <w:rFonts w:ascii="Times New Roman" w:eastAsia="Times New Roman" w:hAnsi="Times New Roman" w:cs="Times New Roman"/>
              </w:rPr>
              <w:t xml:space="preserve"> N.</w:t>
            </w:r>
          </w:p>
        </w:tc>
        <w:tc>
          <w:tcPr>
            <w:tcW w:w="5642" w:type="dxa"/>
            <w:shd w:val="clear" w:color="auto" w:fill="auto"/>
          </w:tcPr>
          <w:p w14:paraId="71FB1492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 xml:space="preserve">Understanding the state of health information in Ireland: A qualitative study using a socio-technical approach. </w:t>
            </w:r>
          </w:p>
        </w:tc>
        <w:tc>
          <w:tcPr>
            <w:tcW w:w="933" w:type="dxa"/>
            <w:shd w:val="clear" w:color="auto" w:fill="auto"/>
          </w:tcPr>
          <w:p w14:paraId="485110DC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590" w:type="dxa"/>
            <w:shd w:val="clear" w:color="auto" w:fill="auto"/>
          </w:tcPr>
          <w:p w14:paraId="6900B072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Ireland</w:t>
            </w:r>
          </w:p>
        </w:tc>
      </w:tr>
      <w:tr w:rsidR="007E1065" w:rsidRPr="007E1065" w14:paraId="1A836291" w14:textId="77777777" w:rsidTr="00A32B08">
        <w:trPr>
          <w:trHeight w:val="144"/>
          <w:jc w:val="center"/>
        </w:trPr>
        <w:tc>
          <w:tcPr>
            <w:tcW w:w="1182" w:type="dxa"/>
            <w:shd w:val="clear" w:color="auto" w:fill="auto"/>
          </w:tcPr>
          <w:p w14:paraId="2C26988D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E1065">
              <w:rPr>
                <w:rFonts w:ascii="Times New Roman" w:eastAsia="Times New Roman" w:hAnsi="Times New Roman" w:cs="Times New Roman"/>
              </w:rPr>
              <w:t>Heinzel</w:t>
            </w:r>
            <w:proofErr w:type="spellEnd"/>
            <w:r w:rsidRPr="007E1065">
              <w:rPr>
                <w:rFonts w:ascii="Times New Roman" w:eastAsia="Times New Roman" w:hAnsi="Times New Roman" w:cs="Times New Roman"/>
              </w:rPr>
              <w:t xml:space="preserve"> C, van der Heijden S, Mayer A, </w:t>
            </w:r>
            <w:proofErr w:type="spellStart"/>
            <w:r w:rsidRPr="007E1065">
              <w:rPr>
                <w:rFonts w:ascii="Times New Roman" w:eastAsia="Times New Roman" w:hAnsi="Times New Roman" w:cs="Times New Roman"/>
              </w:rPr>
              <w:t>Sänger</w:t>
            </w:r>
            <w:proofErr w:type="spellEnd"/>
            <w:r w:rsidRPr="007E1065">
              <w:rPr>
                <w:rFonts w:ascii="Times New Roman" w:eastAsia="Times New Roman" w:hAnsi="Times New Roman" w:cs="Times New Roman"/>
              </w:rPr>
              <w:t xml:space="preserve"> N, </w:t>
            </w:r>
            <w:proofErr w:type="spellStart"/>
            <w:r w:rsidRPr="007E1065">
              <w:rPr>
                <w:rFonts w:ascii="Times New Roman" w:eastAsia="Times New Roman" w:hAnsi="Times New Roman" w:cs="Times New Roman"/>
              </w:rPr>
              <w:t>Sandholz</w:t>
            </w:r>
            <w:proofErr w:type="spellEnd"/>
            <w:r w:rsidRPr="007E1065">
              <w:rPr>
                <w:rFonts w:ascii="Times New Roman" w:eastAsia="Times New Roman" w:hAnsi="Times New Roman" w:cs="Times New Roman"/>
              </w:rPr>
              <w:t xml:space="preserve"> S.</w:t>
            </w:r>
          </w:p>
        </w:tc>
        <w:tc>
          <w:tcPr>
            <w:tcW w:w="5642" w:type="dxa"/>
            <w:shd w:val="clear" w:color="auto" w:fill="auto"/>
          </w:tcPr>
          <w:p w14:paraId="5FB72426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 xml:space="preserve">Need for intensive care? A socio-technical systems perspective on water supply failure preparedness in German health care facilities. </w:t>
            </w:r>
          </w:p>
        </w:tc>
        <w:tc>
          <w:tcPr>
            <w:tcW w:w="933" w:type="dxa"/>
            <w:shd w:val="clear" w:color="auto" w:fill="auto"/>
          </w:tcPr>
          <w:p w14:paraId="0FF2B839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590" w:type="dxa"/>
            <w:shd w:val="clear" w:color="auto" w:fill="auto"/>
          </w:tcPr>
          <w:p w14:paraId="6D922431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German</w:t>
            </w:r>
          </w:p>
        </w:tc>
      </w:tr>
      <w:tr w:rsidR="007E1065" w:rsidRPr="007E1065" w14:paraId="7A51A28C" w14:textId="77777777" w:rsidTr="00A32B08">
        <w:trPr>
          <w:trHeight w:val="1002"/>
          <w:jc w:val="center"/>
        </w:trPr>
        <w:tc>
          <w:tcPr>
            <w:tcW w:w="1182" w:type="dxa"/>
            <w:shd w:val="clear" w:color="auto" w:fill="auto"/>
          </w:tcPr>
          <w:p w14:paraId="3D690468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E1065">
              <w:rPr>
                <w:rFonts w:ascii="Times New Roman" w:eastAsia="Times New Roman" w:hAnsi="Times New Roman" w:cs="Times New Roman"/>
              </w:rPr>
              <w:lastRenderedPageBreak/>
              <w:t>Rousso</w:t>
            </w:r>
            <w:proofErr w:type="spellEnd"/>
            <w:r w:rsidRPr="007E1065">
              <w:rPr>
                <w:rFonts w:ascii="Times New Roman" w:eastAsia="Times New Roman" w:hAnsi="Times New Roman" w:cs="Times New Roman"/>
              </w:rPr>
              <w:t xml:space="preserve"> B, Willetts J, Foster T, Amin N.</w:t>
            </w:r>
          </w:p>
        </w:tc>
        <w:tc>
          <w:tcPr>
            <w:tcW w:w="5642" w:type="dxa"/>
            <w:shd w:val="clear" w:color="auto" w:fill="auto"/>
          </w:tcPr>
          <w:p w14:paraId="00DAD84F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Water and sanitation technologies for healthcare facilities: selecting options for adoption and scale-up in the Western Pacific Region.</w:t>
            </w:r>
          </w:p>
        </w:tc>
        <w:tc>
          <w:tcPr>
            <w:tcW w:w="933" w:type="dxa"/>
            <w:shd w:val="clear" w:color="auto" w:fill="auto"/>
          </w:tcPr>
          <w:p w14:paraId="66A90FF6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590" w:type="dxa"/>
            <w:shd w:val="clear" w:color="auto" w:fill="auto"/>
          </w:tcPr>
          <w:p w14:paraId="7ED63239" w14:textId="77777777" w:rsidR="007E1065" w:rsidRPr="007E1065" w:rsidRDefault="007E1065" w:rsidP="007E10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1065">
              <w:rPr>
                <w:rFonts w:ascii="Times New Roman" w:eastAsia="Times New Roman" w:hAnsi="Times New Roman" w:cs="Times New Roman"/>
              </w:rPr>
              <w:t xml:space="preserve">Western Pacific Region </w:t>
            </w:r>
          </w:p>
        </w:tc>
      </w:tr>
    </w:tbl>
    <w:p w14:paraId="28D5E027" w14:textId="77777777" w:rsidR="007E1065" w:rsidRPr="007E1065" w:rsidRDefault="007E1065" w:rsidP="007E1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 w:eastAsia="en-GB" w:bidi="bn-IN"/>
        </w:rPr>
      </w:pPr>
    </w:p>
    <w:p w14:paraId="3005056C" w14:textId="77777777" w:rsidR="007E1065" w:rsidRPr="007E1065" w:rsidRDefault="007E1065" w:rsidP="007E1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GB" w:bidi="bn-IN"/>
        </w:rPr>
      </w:pPr>
    </w:p>
    <w:p w14:paraId="4BADBE20" w14:textId="77777777" w:rsidR="007E1065" w:rsidRPr="007E1065" w:rsidRDefault="007E1065" w:rsidP="007E1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GB" w:bidi="bn-IN"/>
        </w:rPr>
      </w:pPr>
    </w:p>
    <w:p w14:paraId="6363ACD0" w14:textId="77777777" w:rsidR="007E1065" w:rsidRPr="007E1065" w:rsidRDefault="007E1065" w:rsidP="007E1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GB" w:bidi="bn-IN"/>
        </w:rPr>
      </w:pPr>
    </w:p>
    <w:p w14:paraId="01E98394" w14:textId="77777777" w:rsidR="007E1065" w:rsidRPr="007E1065" w:rsidRDefault="007E1065" w:rsidP="007E1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GB" w:bidi="bn-IN"/>
        </w:rPr>
      </w:pPr>
    </w:p>
    <w:p w14:paraId="76697A56" w14:textId="77777777" w:rsidR="007E1065" w:rsidRPr="007E1065" w:rsidRDefault="007E1065" w:rsidP="007E1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GB" w:bidi="bn-IN"/>
        </w:rPr>
      </w:pPr>
    </w:p>
    <w:p w14:paraId="47873094" w14:textId="77777777" w:rsidR="007E1065" w:rsidRPr="007E1065" w:rsidRDefault="007E1065" w:rsidP="007E1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GB" w:bidi="bn-IN"/>
        </w:rPr>
      </w:pPr>
    </w:p>
    <w:p w14:paraId="285F6792" w14:textId="77777777" w:rsidR="007E1065" w:rsidRPr="007E1065" w:rsidRDefault="007E1065" w:rsidP="007E1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en-GB" w:bidi="bn-IN"/>
        </w:rPr>
      </w:pPr>
    </w:p>
    <w:p w14:paraId="6F1522A7" w14:textId="77777777" w:rsidR="00A6522F" w:rsidRDefault="00A6522F"/>
    <w:sectPr w:rsidR="00A6522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4DDDB" w14:textId="77777777" w:rsidR="00990C80" w:rsidRDefault="00990C80" w:rsidP="00C110E7">
      <w:pPr>
        <w:spacing w:after="0" w:line="240" w:lineRule="auto"/>
      </w:pPr>
      <w:r>
        <w:separator/>
      </w:r>
    </w:p>
  </w:endnote>
  <w:endnote w:type="continuationSeparator" w:id="0">
    <w:p w14:paraId="5A47065B" w14:textId="77777777" w:rsidR="00990C80" w:rsidRDefault="00990C80" w:rsidP="00C1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E51DE" w14:textId="77777777" w:rsidR="00990C80" w:rsidRDefault="00990C80" w:rsidP="00C110E7">
      <w:pPr>
        <w:spacing w:after="0" w:line="240" w:lineRule="auto"/>
      </w:pPr>
      <w:r>
        <w:separator/>
      </w:r>
    </w:p>
  </w:footnote>
  <w:footnote w:type="continuationSeparator" w:id="0">
    <w:p w14:paraId="077A8B92" w14:textId="77777777" w:rsidR="00990C80" w:rsidRDefault="00990C80" w:rsidP="00C11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5A9EF" w14:textId="77777777" w:rsidR="00C110E7" w:rsidRPr="00605362" w:rsidRDefault="00C110E7">
    <w:pPr>
      <w:pStyle w:val="Header"/>
      <w:rPr>
        <w:rFonts w:ascii="Times New Roman" w:hAnsi="Times New Roman" w:cs="Times New Roman"/>
        <w:b/>
        <w:sz w:val="24"/>
        <w:szCs w:val="24"/>
      </w:rPr>
    </w:pPr>
    <w:r w:rsidRPr="00605362">
      <w:rPr>
        <w:rFonts w:ascii="Times New Roman" w:hAnsi="Times New Roman" w:cs="Times New Roman"/>
        <w:b/>
        <w:sz w:val="24"/>
        <w:szCs w:val="24"/>
      </w:rPr>
      <w:t>Supporting File: S1 Table</w:t>
    </w:r>
  </w:p>
  <w:p w14:paraId="5AB50AF1" w14:textId="77777777" w:rsidR="00C110E7" w:rsidRDefault="00C110E7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d. Nuhu Amin">
    <w15:presenceInfo w15:providerId="AD" w15:userId="S::MdNuhu.Amin@student.uts.edu.au::ffb5e282-245e-4fa5-8492-43ad53b6f5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65"/>
    <w:rsid w:val="0015410E"/>
    <w:rsid w:val="00605362"/>
    <w:rsid w:val="00775C1F"/>
    <w:rsid w:val="007E1065"/>
    <w:rsid w:val="00990C80"/>
    <w:rsid w:val="00A509A5"/>
    <w:rsid w:val="00A6522F"/>
    <w:rsid w:val="00C110E7"/>
    <w:rsid w:val="00D66700"/>
    <w:rsid w:val="00F9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43DFC"/>
  <w15:chartTrackingRefBased/>
  <w15:docId w15:val="{36CBFDCC-B9EF-4401-9122-64C92C71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0E7"/>
  </w:style>
  <w:style w:type="paragraph" w:styleId="Footer">
    <w:name w:val="footer"/>
    <w:basedOn w:val="Normal"/>
    <w:link w:val="FooterChar"/>
    <w:uiPriority w:val="99"/>
    <w:unhideWhenUsed/>
    <w:rsid w:val="00C11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0E7"/>
  </w:style>
  <w:style w:type="paragraph" w:customStyle="1" w:styleId="Body">
    <w:name w:val="Body"/>
    <w:rsid w:val="0060536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60536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541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uhu.amin@icddrb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Nafeya Tabassum Shimki</dc:creator>
  <cp:keywords/>
  <dc:description/>
  <cp:lastModifiedBy>Md. Nuhu Amin</cp:lastModifiedBy>
  <cp:revision>4</cp:revision>
  <dcterms:created xsi:type="dcterms:W3CDTF">2024-12-19T09:53:00Z</dcterms:created>
  <dcterms:modified xsi:type="dcterms:W3CDTF">2024-12-19T13:06:00Z</dcterms:modified>
</cp:coreProperties>
</file>